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9"/>
      </w:tblGrid>
      <w:tr w:rsidR="00722F72" w14:paraId="55C3324A" w14:textId="77777777" w:rsidTr="00F7606F">
        <w:trPr>
          <w:cantSplit/>
        </w:trPr>
        <w:tc>
          <w:tcPr>
            <w:tcW w:w="10419" w:type="dxa"/>
          </w:tcPr>
          <w:p w14:paraId="5D1629EF" w14:textId="77777777" w:rsidR="00A023DF" w:rsidRDefault="00A023DF">
            <w:pPr>
              <w:rPr>
                <w:b/>
                <w:sz w:val="8"/>
                <w:szCs w:val="8"/>
              </w:rPr>
            </w:pPr>
          </w:p>
          <w:p w14:paraId="365390DD" w14:textId="77777777" w:rsidR="00FC30B7" w:rsidRDefault="00FC30B7">
            <w:pPr>
              <w:rPr>
                <w:b/>
                <w:sz w:val="8"/>
                <w:szCs w:val="8"/>
              </w:rPr>
            </w:pPr>
          </w:p>
          <w:p w14:paraId="3EE93C5C" w14:textId="77777777" w:rsidR="00A023DF" w:rsidRDefault="00F7606F" w:rsidP="00F7606F">
            <w:pPr>
              <w:rPr>
                <w:b/>
                <w:szCs w:val="24"/>
                <w:u w:val="single"/>
              </w:rPr>
            </w:pPr>
            <w:r w:rsidRPr="00F7606F">
              <w:rPr>
                <w:b/>
                <w:szCs w:val="24"/>
                <w:u w:val="single"/>
              </w:rPr>
              <w:t>Titel des beantragten Projektes:</w:t>
            </w:r>
          </w:p>
          <w:p w14:paraId="4964AA32" w14:textId="731F5C19" w:rsidR="00AA50C7" w:rsidRPr="005F5482" w:rsidRDefault="00AA50C7" w:rsidP="00F7606F">
            <w:pPr>
              <w:rPr>
                <w:b/>
                <w:sz w:val="20"/>
                <w:u w:val="single"/>
              </w:rPr>
            </w:pPr>
            <w:r w:rsidRPr="005F5482">
              <w:rPr>
                <w:b/>
                <w:sz w:val="20"/>
                <w:u w:val="single"/>
              </w:rPr>
              <w:t>Im Teilgebiet</w:t>
            </w:r>
            <w:r w:rsidR="00137BF6" w:rsidRPr="005F5482">
              <w:rPr>
                <w:b/>
                <w:sz w:val="20"/>
                <w:u w:val="single"/>
              </w:rPr>
              <w:t xml:space="preserve">: </w:t>
            </w:r>
            <w:proofErr w:type="spellStart"/>
            <w:r w:rsidR="00137BF6" w:rsidRPr="005F5482">
              <w:rPr>
                <w:b/>
                <w:sz w:val="20"/>
                <w:u w:val="single"/>
              </w:rPr>
              <w:t>Sportortho</w:t>
            </w:r>
            <w:proofErr w:type="spellEnd"/>
            <w:r w:rsidR="00137BF6" w:rsidRPr="005F5482">
              <w:rPr>
                <w:b/>
                <w:sz w:val="20"/>
                <w:u w:val="single"/>
              </w:rPr>
              <w:t xml:space="preserve">   </w:t>
            </w:r>
            <w:sdt>
              <w:sdtPr>
                <w:rPr>
                  <w:b/>
                  <w:sz w:val="20"/>
                  <w:u w:val="single"/>
                </w:rPr>
                <w:id w:val="784544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5482">
                  <w:rPr>
                    <w:rFonts w:ascii="MS Gothic" w:eastAsia="MS Gothic" w:hAnsi="MS Gothic" w:hint="eastAsia"/>
                    <w:b/>
                    <w:sz w:val="20"/>
                    <w:u w:val="single"/>
                  </w:rPr>
                  <w:t>☐</w:t>
                </w:r>
              </w:sdtContent>
            </w:sdt>
            <w:r w:rsidR="00137BF6" w:rsidRPr="005F5482">
              <w:rPr>
                <w:b/>
                <w:sz w:val="20"/>
                <w:u w:val="single"/>
              </w:rPr>
              <w:t xml:space="preserve">     Trauma    </w:t>
            </w:r>
            <w:sdt>
              <w:sdtPr>
                <w:rPr>
                  <w:b/>
                  <w:sz w:val="20"/>
                  <w:u w:val="single"/>
                </w:rPr>
                <w:id w:val="-675963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5482">
                  <w:rPr>
                    <w:rFonts w:ascii="MS Gothic" w:eastAsia="MS Gothic" w:hAnsi="MS Gothic" w:hint="eastAsia"/>
                    <w:b/>
                    <w:sz w:val="20"/>
                    <w:u w:val="single"/>
                  </w:rPr>
                  <w:t>☐</w:t>
                </w:r>
              </w:sdtContent>
            </w:sdt>
            <w:r w:rsidR="00137BF6" w:rsidRPr="005F5482">
              <w:rPr>
                <w:b/>
                <w:sz w:val="20"/>
                <w:u w:val="single"/>
              </w:rPr>
              <w:t xml:space="preserve">     Endoprothetik   </w:t>
            </w:r>
            <w:sdt>
              <w:sdtPr>
                <w:rPr>
                  <w:b/>
                  <w:sz w:val="20"/>
                  <w:u w:val="single"/>
                </w:rPr>
                <w:id w:val="-1283412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5482">
                  <w:rPr>
                    <w:rFonts w:ascii="MS Gothic" w:eastAsia="MS Gothic" w:hAnsi="MS Gothic" w:hint="eastAsia"/>
                    <w:b/>
                    <w:sz w:val="20"/>
                    <w:u w:val="single"/>
                  </w:rPr>
                  <w:t>☐</w:t>
                </w:r>
              </w:sdtContent>
            </w:sdt>
            <w:r w:rsidR="00137BF6" w:rsidRPr="005F5482">
              <w:rPr>
                <w:b/>
                <w:sz w:val="20"/>
                <w:u w:val="single"/>
              </w:rPr>
              <w:t xml:space="preserve">      Reha</w:t>
            </w:r>
            <w:r w:rsidR="00096E72">
              <w:rPr>
                <w:b/>
                <w:sz w:val="20"/>
                <w:u w:val="single"/>
              </w:rPr>
              <w:t>bilitation/</w:t>
            </w:r>
            <w:proofErr w:type="spellStart"/>
            <w:r w:rsidR="00137BF6" w:rsidRPr="005F5482">
              <w:rPr>
                <w:b/>
                <w:sz w:val="20"/>
                <w:u w:val="single"/>
              </w:rPr>
              <w:t>kons</w:t>
            </w:r>
            <w:proofErr w:type="spellEnd"/>
            <w:r w:rsidR="00137BF6" w:rsidRPr="005F5482">
              <w:rPr>
                <w:b/>
                <w:sz w:val="20"/>
                <w:u w:val="single"/>
              </w:rPr>
              <w:t>. Therapie</w:t>
            </w:r>
            <w:r w:rsidR="005F5482">
              <w:rPr>
                <w:b/>
                <w:sz w:val="20"/>
                <w:u w:val="single"/>
              </w:rPr>
              <w:t xml:space="preserve">  </w:t>
            </w:r>
            <w:sdt>
              <w:sdtPr>
                <w:rPr>
                  <w:b/>
                  <w:sz w:val="20"/>
                  <w:u w:val="single"/>
                </w:rPr>
                <w:id w:val="-327208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5482">
                  <w:rPr>
                    <w:rFonts w:ascii="MS Gothic" w:eastAsia="MS Gothic" w:hAnsi="MS Gothic" w:hint="eastAsia"/>
                    <w:b/>
                    <w:sz w:val="20"/>
                    <w:u w:val="single"/>
                  </w:rPr>
                  <w:t>☐</w:t>
                </w:r>
              </w:sdtContent>
            </w:sdt>
          </w:p>
          <w:p w14:paraId="14BD799B" w14:textId="77777777" w:rsidR="00C20E94" w:rsidRDefault="00C20E94" w:rsidP="00F7606F">
            <w:pPr>
              <w:rPr>
                <w:b/>
                <w:szCs w:val="24"/>
                <w:u w:val="single"/>
              </w:rPr>
            </w:pPr>
          </w:p>
          <w:p w14:paraId="43EEDD2A" w14:textId="77777777" w:rsidR="008B31A9" w:rsidRDefault="008B31A9" w:rsidP="00C20E94">
            <w:pPr>
              <w:rPr>
                <w:b/>
                <w:szCs w:val="24"/>
                <w:u w:val="single"/>
              </w:rPr>
            </w:pPr>
          </w:p>
          <w:p w14:paraId="3DA77464" w14:textId="4FFA8925" w:rsidR="008B31A9" w:rsidRDefault="008B31A9" w:rsidP="00C20E94">
            <w:pPr>
              <w:rPr>
                <w:b/>
                <w:szCs w:val="24"/>
                <w:u w:val="single"/>
              </w:rPr>
            </w:pPr>
          </w:p>
          <w:p w14:paraId="5C28FBE4" w14:textId="77777777" w:rsidR="00C20E94" w:rsidRPr="00F7606F" w:rsidRDefault="00C20E94" w:rsidP="00C20E94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Arbeitstitel:</w:t>
            </w:r>
          </w:p>
          <w:p w14:paraId="2B543252" w14:textId="77777777" w:rsidR="00C20E94" w:rsidRDefault="00C20E94" w:rsidP="00C20E94">
            <w:pPr>
              <w:rPr>
                <w:sz w:val="16"/>
                <w:szCs w:val="16"/>
              </w:rPr>
            </w:pPr>
          </w:p>
          <w:p w14:paraId="581B3B1F" w14:textId="77777777" w:rsidR="00C20E94" w:rsidRPr="00C20E94" w:rsidRDefault="00C20E94" w:rsidP="00C20E94">
            <w:pPr>
              <w:rPr>
                <w:i/>
                <w:sz w:val="16"/>
                <w:szCs w:val="16"/>
              </w:rPr>
            </w:pPr>
            <w:r w:rsidRPr="00C20E94">
              <w:rPr>
                <w:i/>
                <w:sz w:val="16"/>
                <w:szCs w:val="16"/>
              </w:rPr>
              <w:t>Max. 50 Zeichen</w:t>
            </w:r>
          </w:p>
          <w:p w14:paraId="27B7EB1B" w14:textId="77777777" w:rsidR="00F7606F" w:rsidRPr="00A023DF" w:rsidRDefault="00F7606F" w:rsidP="00C20E94">
            <w:pPr>
              <w:rPr>
                <w:b/>
                <w:sz w:val="8"/>
                <w:szCs w:val="8"/>
              </w:rPr>
            </w:pPr>
          </w:p>
        </w:tc>
      </w:tr>
      <w:tr w:rsidR="00722F72" w14:paraId="38238ADD" w14:textId="77777777" w:rsidTr="00F7606F">
        <w:trPr>
          <w:cantSplit/>
          <w:trHeight w:val="2170"/>
        </w:trPr>
        <w:tc>
          <w:tcPr>
            <w:tcW w:w="10419" w:type="dxa"/>
            <w:tcBorders>
              <w:bottom w:val="single" w:sz="4" w:space="0" w:color="auto"/>
            </w:tcBorders>
          </w:tcPr>
          <w:p w14:paraId="3C6D25A9" w14:textId="77777777" w:rsidR="00722F72" w:rsidRDefault="00722F7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1. </w:t>
            </w:r>
            <w:r w:rsidR="00F7606F">
              <w:rPr>
                <w:b/>
                <w:sz w:val="20"/>
              </w:rPr>
              <w:t>Wissenschaftlicher Hintergrund</w:t>
            </w:r>
            <w:r>
              <w:rPr>
                <w:b/>
                <w:sz w:val="20"/>
              </w:rPr>
              <w:t xml:space="preserve"> </w:t>
            </w:r>
            <w:r w:rsidRPr="00A023DF">
              <w:rPr>
                <w:sz w:val="16"/>
                <w:szCs w:val="16"/>
              </w:rPr>
              <w:t>(</w:t>
            </w:r>
            <w:r w:rsidR="00F7606F">
              <w:rPr>
                <w:sz w:val="16"/>
                <w:szCs w:val="16"/>
              </w:rPr>
              <w:t>inkl. Literatur)</w:t>
            </w:r>
            <w:r w:rsidR="00F7606F" w:rsidRPr="00F7606F">
              <w:rPr>
                <w:b/>
                <w:sz w:val="20"/>
              </w:rPr>
              <w:t>:</w:t>
            </w:r>
          </w:p>
          <w:p w14:paraId="424AA9FF" w14:textId="77777777" w:rsidR="00F7606F" w:rsidRDefault="00F7606F">
            <w:pPr>
              <w:rPr>
                <w:b/>
                <w:sz w:val="20"/>
              </w:rPr>
            </w:pPr>
          </w:p>
          <w:p w14:paraId="553006D1" w14:textId="77777777" w:rsidR="00F7606F" w:rsidRPr="00F7606F" w:rsidRDefault="00F7606F">
            <w:pPr>
              <w:rPr>
                <w:sz w:val="20"/>
              </w:rPr>
            </w:pPr>
          </w:p>
          <w:p w14:paraId="2E82629C" w14:textId="77777777" w:rsidR="00722F72" w:rsidRDefault="00722F72"/>
          <w:p w14:paraId="5B0DB69D" w14:textId="77777777" w:rsidR="00722F72" w:rsidRDefault="00722F72">
            <w:pPr>
              <w:rPr>
                <w:b/>
                <w:sz w:val="20"/>
              </w:rPr>
            </w:pPr>
          </w:p>
        </w:tc>
      </w:tr>
      <w:tr w:rsidR="00722F72" w14:paraId="0FC8141F" w14:textId="77777777" w:rsidTr="00F7606F">
        <w:trPr>
          <w:cantSplit/>
          <w:trHeight w:val="1902"/>
        </w:trPr>
        <w:tc>
          <w:tcPr>
            <w:tcW w:w="10419" w:type="dxa"/>
            <w:tcBorders>
              <w:bottom w:val="single" w:sz="4" w:space="0" w:color="auto"/>
            </w:tcBorders>
          </w:tcPr>
          <w:p w14:paraId="4693145B" w14:textId="467BEC79" w:rsidR="00A023DF" w:rsidRDefault="00722F72" w:rsidP="00F7606F">
            <w:pPr>
              <w:rPr>
                <w:sz w:val="16"/>
                <w:szCs w:val="16"/>
              </w:rPr>
            </w:pPr>
            <w:r>
              <w:rPr>
                <w:b/>
                <w:sz w:val="20"/>
              </w:rPr>
              <w:t xml:space="preserve">2. </w:t>
            </w:r>
            <w:r w:rsidR="000F3A37">
              <w:rPr>
                <w:b/>
                <w:sz w:val="20"/>
              </w:rPr>
              <w:t>Vora</w:t>
            </w:r>
            <w:ins w:id="0" w:author="peter.balcarek@web.de" w:date="2024-11-16T08:52:00Z">
              <w:r w:rsidR="00820368">
                <w:rPr>
                  <w:b/>
                  <w:sz w:val="20"/>
                </w:rPr>
                <w:t>r</w:t>
              </w:r>
            </w:ins>
            <w:r w:rsidR="000F3A37">
              <w:rPr>
                <w:b/>
                <w:sz w:val="20"/>
              </w:rPr>
              <w:t>b</w:t>
            </w:r>
            <w:del w:id="1" w:author="peter.balcarek@web.de" w:date="2024-11-16T08:53:00Z">
              <w:r w:rsidR="000F3A37" w:rsidDel="00820368">
                <w:rPr>
                  <w:b/>
                  <w:sz w:val="20"/>
                </w:rPr>
                <w:delText>r</w:delText>
              </w:r>
            </w:del>
            <w:r w:rsidR="000F3A37">
              <w:rPr>
                <w:b/>
                <w:sz w:val="20"/>
              </w:rPr>
              <w:t xml:space="preserve">eit </w:t>
            </w:r>
            <w:r w:rsidR="000F3A37" w:rsidRPr="004048D3">
              <w:rPr>
                <w:b/>
                <w:sz w:val="18"/>
                <w:szCs w:val="18"/>
              </w:rPr>
              <w:t>(sofern zutreffend)</w:t>
            </w:r>
            <w:r w:rsidRPr="004048D3">
              <w:rPr>
                <w:b/>
                <w:sz w:val="18"/>
                <w:szCs w:val="18"/>
              </w:rPr>
              <w:t xml:space="preserve"> </w:t>
            </w:r>
          </w:p>
          <w:p w14:paraId="1380B942" w14:textId="77777777" w:rsidR="00F7606F" w:rsidRDefault="00F7606F" w:rsidP="00A023DF">
            <w:pPr>
              <w:pStyle w:val="Kopfzeile"/>
              <w:tabs>
                <w:tab w:val="clear" w:pos="4536"/>
                <w:tab w:val="clear" w:pos="9072"/>
              </w:tabs>
              <w:rPr>
                <w:i/>
                <w:sz w:val="16"/>
                <w:szCs w:val="16"/>
              </w:rPr>
            </w:pPr>
          </w:p>
          <w:p w14:paraId="4C4FD66B" w14:textId="77777777" w:rsidR="00A023DF" w:rsidRPr="00F7606F" w:rsidRDefault="00F7606F" w:rsidP="00A023DF">
            <w:pPr>
              <w:pStyle w:val="Kopfzeile"/>
              <w:tabs>
                <w:tab w:val="clear" w:pos="4536"/>
                <w:tab w:val="clear" w:pos="9072"/>
              </w:tabs>
              <w:rPr>
                <w:i/>
              </w:rPr>
            </w:pPr>
            <w:r>
              <w:rPr>
                <w:i/>
                <w:sz w:val="16"/>
                <w:szCs w:val="16"/>
              </w:rPr>
              <w:t>Umfang maximal 10 Zeilen</w:t>
            </w:r>
          </w:p>
          <w:p w14:paraId="2DE19E9D" w14:textId="77777777" w:rsidR="00A023DF" w:rsidRDefault="00A023DF" w:rsidP="00A023DF"/>
          <w:p w14:paraId="438EBB69" w14:textId="77777777" w:rsidR="00A023DF" w:rsidRDefault="00A023DF" w:rsidP="00A023DF"/>
          <w:p w14:paraId="55B884D5" w14:textId="77777777" w:rsidR="00A023DF" w:rsidRDefault="00A023DF" w:rsidP="00A023DF"/>
          <w:p w14:paraId="22CCC97B" w14:textId="77777777" w:rsidR="00A023DF" w:rsidRDefault="00A023DF" w:rsidP="00A023DF"/>
          <w:p w14:paraId="255A2EF4" w14:textId="77777777" w:rsidR="00722F72" w:rsidRDefault="00722F72">
            <w:pPr>
              <w:rPr>
                <w:b/>
                <w:sz w:val="20"/>
              </w:rPr>
            </w:pPr>
          </w:p>
        </w:tc>
      </w:tr>
      <w:tr w:rsidR="00722F72" w:rsidRPr="00820368" w14:paraId="76C6582E" w14:textId="77777777" w:rsidTr="00F7606F">
        <w:trPr>
          <w:cantSplit/>
          <w:trHeight w:val="1902"/>
        </w:trPr>
        <w:tc>
          <w:tcPr>
            <w:tcW w:w="10419" w:type="dxa"/>
            <w:tcBorders>
              <w:bottom w:val="single" w:sz="4" w:space="0" w:color="auto"/>
            </w:tcBorders>
          </w:tcPr>
          <w:p w14:paraId="09B895B3" w14:textId="228F1774" w:rsidR="00722F72" w:rsidRPr="005F5482" w:rsidRDefault="00722F72">
            <w:pPr>
              <w:rPr>
                <w:b/>
                <w:sz w:val="20"/>
                <w:lang w:val="en-US"/>
              </w:rPr>
            </w:pPr>
            <w:r w:rsidRPr="005F5482">
              <w:rPr>
                <w:b/>
                <w:sz w:val="20"/>
                <w:lang w:val="en-US"/>
              </w:rPr>
              <w:t xml:space="preserve">3. </w:t>
            </w:r>
            <w:proofErr w:type="spellStart"/>
            <w:r w:rsidR="000F3A37" w:rsidRPr="005F5482">
              <w:rPr>
                <w:b/>
                <w:sz w:val="20"/>
                <w:lang w:val="en-US"/>
              </w:rPr>
              <w:t>Fragestellung</w:t>
            </w:r>
            <w:proofErr w:type="spellEnd"/>
            <w:r w:rsidR="000F3A37" w:rsidRPr="005F5482">
              <w:rPr>
                <w:b/>
                <w:sz w:val="20"/>
                <w:lang w:val="en-US"/>
              </w:rPr>
              <w:t xml:space="preserve"> (Primary, Outcome, Secondary Outcome)</w:t>
            </w:r>
          </w:p>
          <w:p w14:paraId="09539C7E" w14:textId="77777777" w:rsidR="00F7606F" w:rsidRPr="005F5482" w:rsidRDefault="00F7606F">
            <w:pPr>
              <w:rPr>
                <w:b/>
                <w:sz w:val="20"/>
                <w:lang w:val="en-US"/>
              </w:rPr>
            </w:pPr>
          </w:p>
          <w:p w14:paraId="16FD803C" w14:textId="77777777" w:rsidR="00A023DF" w:rsidRPr="005F5482" w:rsidRDefault="00A023DF" w:rsidP="00A023DF">
            <w:pPr>
              <w:rPr>
                <w:lang w:val="en-US"/>
              </w:rPr>
            </w:pPr>
          </w:p>
          <w:p w14:paraId="162D3B51" w14:textId="77777777" w:rsidR="00A023DF" w:rsidRPr="005F5482" w:rsidRDefault="00A023DF" w:rsidP="00A023DF">
            <w:pPr>
              <w:rPr>
                <w:lang w:val="en-US"/>
              </w:rPr>
            </w:pPr>
          </w:p>
          <w:p w14:paraId="60494AC5" w14:textId="77777777" w:rsidR="00722F72" w:rsidRPr="005F5482" w:rsidRDefault="00722F72">
            <w:pPr>
              <w:rPr>
                <w:sz w:val="20"/>
                <w:lang w:val="en-US"/>
              </w:rPr>
            </w:pPr>
          </w:p>
        </w:tc>
      </w:tr>
      <w:tr w:rsidR="00722F72" w14:paraId="1461EE93" w14:textId="77777777" w:rsidTr="00F7606F">
        <w:trPr>
          <w:cantSplit/>
          <w:trHeight w:val="2103"/>
        </w:trPr>
        <w:tc>
          <w:tcPr>
            <w:tcW w:w="10419" w:type="dxa"/>
            <w:tcBorders>
              <w:bottom w:val="single" w:sz="4" w:space="0" w:color="auto"/>
            </w:tcBorders>
          </w:tcPr>
          <w:p w14:paraId="3231DD24" w14:textId="5FE81C81" w:rsidR="00F7606F" w:rsidRDefault="00722F72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4. </w:t>
            </w:r>
            <w:r w:rsidR="000F3A37">
              <w:rPr>
                <w:b/>
                <w:sz w:val="20"/>
              </w:rPr>
              <w:t>Material und Methode</w:t>
            </w:r>
            <w:r>
              <w:rPr>
                <w:sz w:val="20"/>
              </w:rPr>
              <w:t xml:space="preserve"> </w:t>
            </w:r>
          </w:p>
          <w:p w14:paraId="3DFD6E71" w14:textId="77777777" w:rsidR="00F7606F" w:rsidRDefault="00F7606F">
            <w:pPr>
              <w:rPr>
                <w:sz w:val="20"/>
              </w:rPr>
            </w:pPr>
          </w:p>
          <w:p w14:paraId="390D2090" w14:textId="77777777" w:rsidR="00A023DF" w:rsidRDefault="00A023DF" w:rsidP="00A023DF">
            <w:pPr>
              <w:pStyle w:val="Kopfzeile"/>
              <w:tabs>
                <w:tab w:val="clear" w:pos="4536"/>
                <w:tab w:val="clear" w:pos="9072"/>
              </w:tabs>
            </w:pPr>
          </w:p>
          <w:p w14:paraId="47A6F640" w14:textId="77777777" w:rsidR="00A023DF" w:rsidRDefault="00A023DF" w:rsidP="00A023DF"/>
          <w:p w14:paraId="6B41C918" w14:textId="77777777" w:rsidR="00A023DF" w:rsidRDefault="00A023DF" w:rsidP="00A023DF">
            <w:pPr>
              <w:pStyle w:val="Kopfzeile"/>
              <w:tabs>
                <w:tab w:val="clear" w:pos="4536"/>
                <w:tab w:val="clear" w:pos="9072"/>
              </w:tabs>
            </w:pPr>
          </w:p>
          <w:p w14:paraId="55CC815F" w14:textId="77777777" w:rsidR="00A023DF" w:rsidRDefault="00A023DF" w:rsidP="00A023DF"/>
          <w:p w14:paraId="218C09D5" w14:textId="77777777" w:rsidR="00722F72" w:rsidRDefault="00722F72">
            <w:pPr>
              <w:rPr>
                <w:b/>
                <w:sz w:val="20"/>
              </w:rPr>
            </w:pPr>
          </w:p>
        </w:tc>
      </w:tr>
      <w:tr w:rsidR="00722F72" w14:paraId="5BDE18B1" w14:textId="77777777" w:rsidTr="00F7606F">
        <w:trPr>
          <w:cantSplit/>
          <w:trHeight w:val="1550"/>
        </w:trPr>
        <w:tc>
          <w:tcPr>
            <w:tcW w:w="10419" w:type="dxa"/>
            <w:tcBorders>
              <w:bottom w:val="single" w:sz="4" w:space="0" w:color="auto"/>
            </w:tcBorders>
          </w:tcPr>
          <w:p w14:paraId="0C0A27BE" w14:textId="463385F0" w:rsidR="00722F72" w:rsidRDefault="00F7606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5. </w:t>
            </w:r>
            <w:r w:rsidR="000F3A37">
              <w:rPr>
                <w:b/>
                <w:sz w:val="20"/>
              </w:rPr>
              <w:t xml:space="preserve">Darstellung Projektplanung mit </w:t>
            </w:r>
            <w:r>
              <w:rPr>
                <w:b/>
                <w:sz w:val="20"/>
              </w:rPr>
              <w:t>Zeitplan</w:t>
            </w:r>
          </w:p>
          <w:p w14:paraId="7CA3492F" w14:textId="77777777" w:rsidR="00F7606F" w:rsidRDefault="00F7606F">
            <w:pPr>
              <w:rPr>
                <w:b/>
                <w:sz w:val="20"/>
              </w:rPr>
            </w:pPr>
          </w:p>
          <w:p w14:paraId="1F3B93E0" w14:textId="4BAC5AFE" w:rsidR="00F7606F" w:rsidRPr="00F7606F" w:rsidRDefault="000F3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="004048D3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xim</w:t>
            </w:r>
            <w:r w:rsidR="004048D3">
              <w:rPr>
                <w:sz w:val="16"/>
                <w:szCs w:val="16"/>
              </w:rPr>
              <w:t>ale</w:t>
            </w:r>
            <w:r>
              <w:rPr>
                <w:sz w:val="16"/>
                <w:szCs w:val="16"/>
              </w:rPr>
              <w:t xml:space="preserve"> Laufzeit nach Zusage der Förderung 4 Jahre</w:t>
            </w:r>
          </w:p>
          <w:p w14:paraId="4BA4BF55" w14:textId="77777777" w:rsidR="00722F72" w:rsidRPr="00E627AC" w:rsidRDefault="00722F72"/>
          <w:p w14:paraId="0A4CFA3F" w14:textId="77777777" w:rsidR="00722F72" w:rsidRPr="00E627AC" w:rsidRDefault="00722F72"/>
          <w:p w14:paraId="4628F89C" w14:textId="77777777" w:rsidR="00F50078" w:rsidRPr="00E627AC" w:rsidRDefault="00F50078"/>
          <w:p w14:paraId="2CD65B94" w14:textId="77777777" w:rsidR="00722F72" w:rsidRPr="00E627AC" w:rsidRDefault="00722F72"/>
          <w:p w14:paraId="36840D9D" w14:textId="77777777" w:rsidR="00722F72" w:rsidRPr="00E627AC" w:rsidRDefault="00722F72"/>
          <w:p w14:paraId="030B1981" w14:textId="77777777" w:rsidR="00722F72" w:rsidRDefault="00722F72">
            <w:pPr>
              <w:rPr>
                <w:b/>
                <w:sz w:val="20"/>
              </w:rPr>
            </w:pPr>
          </w:p>
        </w:tc>
      </w:tr>
      <w:tr w:rsidR="00722F72" w14:paraId="2511E5CE" w14:textId="77777777" w:rsidTr="00F7606F">
        <w:trPr>
          <w:cantSplit/>
        </w:trPr>
        <w:tc>
          <w:tcPr>
            <w:tcW w:w="10419" w:type="dxa"/>
          </w:tcPr>
          <w:p w14:paraId="72662C4C" w14:textId="09536FB3" w:rsidR="00F7606F" w:rsidRDefault="00F7606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6. </w:t>
            </w:r>
            <w:r w:rsidR="000F3A37">
              <w:rPr>
                <w:b/>
                <w:sz w:val="20"/>
              </w:rPr>
              <w:t xml:space="preserve">Darstellung der Budgetierung </w:t>
            </w:r>
            <w:r>
              <w:rPr>
                <w:b/>
                <w:sz w:val="20"/>
              </w:rPr>
              <w:t xml:space="preserve"> </w:t>
            </w:r>
          </w:p>
          <w:p w14:paraId="54BE42F7" w14:textId="77777777" w:rsidR="00F7606F" w:rsidRDefault="00F7606F">
            <w:pPr>
              <w:rPr>
                <w:b/>
                <w:sz w:val="20"/>
              </w:rPr>
            </w:pPr>
          </w:p>
          <w:p w14:paraId="221BD22D" w14:textId="146A494E" w:rsidR="00722F72" w:rsidRDefault="000F3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Personalkosten, </w:t>
            </w:r>
            <w:proofErr w:type="gramStart"/>
            <w:r>
              <w:rPr>
                <w:sz w:val="16"/>
                <w:szCs w:val="16"/>
              </w:rPr>
              <w:t>Materialkosten,…</w:t>
            </w:r>
            <w:proofErr w:type="gramEnd"/>
            <w:r>
              <w:rPr>
                <w:sz w:val="16"/>
                <w:szCs w:val="16"/>
              </w:rPr>
              <w:t xml:space="preserve"> Summe der beantragten Mittel</w:t>
            </w:r>
          </w:p>
          <w:p w14:paraId="205AD706" w14:textId="77777777" w:rsidR="00F7606F" w:rsidRPr="00A023DF" w:rsidRDefault="00F7606F">
            <w:pPr>
              <w:rPr>
                <w:sz w:val="16"/>
                <w:szCs w:val="16"/>
              </w:rPr>
            </w:pPr>
          </w:p>
          <w:p w14:paraId="57F7D061" w14:textId="77777777" w:rsidR="00722F72" w:rsidRDefault="00722F72"/>
          <w:p w14:paraId="5901F2DA" w14:textId="77777777" w:rsidR="00722F72" w:rsidRDefault="00722F72"/>
          <w:p w14:paraId="3ACE7853" w14:textId="77777777" w:rsidR="00722F72" w:rsidRDefault="00722F72"/>
          <w:p w14:paraId="1DEAEDE8" w14:textId="77777777" w:rsidR="00722F72" w:rsidRDefault="00722F72"/>
          <w:p w14:paraId="58B5AA62" w14:textId="77777777" w:rsidR="00722F72" w:rsidRDefault="00722F72"/>
          <w:p w14:paraId="4C5647EB" w14:textId="77777777" w:rsidR="00722F72" w:rsidRDefault="00722F72">
            <w:pPr>
              <w:rPr>
                <w:b/>
                <w:sz w:val="18"/>
              </w:rPr>
            </w:pPr>
          </w:p>
        </w:tc>
      </w:tr>
      <w:tr w:rsidR="00722F72" w14:paraId="6271EF05" w14:textId="77777777" w:rsidTr="00F7606F">
        <w:trPr>
          <w:cantSplit/>
          <w:trHeight w:val="3175"/>
        </w:trPr>
        <w:tc>
          <w:tcPr>
            <w:tcW w:w="10419" w:type="dxa"/>
            <w:tcBorders>
              <w:bottom w:val="single" w:sz="4" w:space="0" w:color="auto"/>
            </w:tcBorders>
          </w:tcPr>
          <w:p w14:paraId="3AA9C4BC" w14:textId="6A83EB9F" w:rsidR="00F7606F" w:rsidRDefault="00F7606F" w:rsidP="00A023D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7. </w:t>
            </w:r>
            <w:r w:rsidR="000F3A37">
              <w:rPr>
                <w:b/>
                <w:sz w:val="20"/>
              </w:rPr>
              <w:t>Ist ein Anschlussprojekt vorgesehen</w:t>
            </w:r>
            <w:r w:rsidR="00A023DF">
              <w:rPr>
                <w:b/>
                <w:sz w:val="20"/>
              </w:rPr>
              <w:t xml:space="preserve"> </w:t>
            </w:r>
          </w:p>
          <w:p w14:paraId="1DED4348" w14:textId="77777777" w:rsidR="00F7606F" w:rsidRDefault="00F7606F" w:rsidP="00A023DF">
            <w:pPr>
              <w:jc w:val="both"/>
              <w:rPr>
                <w:b/>
                <w:sz w:val="20"/>
              </w:rPr>
            </w:pPr>
          </w:p>
          <w:p w14:paraId="15AE8005" w14:textId="77777777" w:rsidR="00722F72" w:rsidRDefault="00722F72" w:rsidP="004048D3">
            <w:pPr>
              <w:jc w:val="both"/>
              <w:rPr>
                <w:b/>
                <w:sz w:val="20"/>
              </w:rPr>
            </w:pPr>
          </w:p>
        </w:tc>
      </w:tr>
      <w:tr w:rsidR="00722F72" w14:paraId="3DA49D88" w14:textId="77777777" w:rsidTr="00AC3380">
        <w:trPr>
          <w:cantSplit/>
          <w:trHeight w:val="1354"/>
        </w:trPr>
        <w:tc>
          <w:tcPr>
            <w:tcW w:w="10419" w:type="dxa"/>
          </w:tcPr>
          <w:p w14:paraId="47EB7D4A" w14:textId="77777777" w:rsidR="00722F72" w:rsidRPr="00B5577B" w:rsidRDefault="00F7606F">
            <w:pPr>
              <w:rPr>
                <w:sz w:val="20"/>
              </w:rPr>
            </w:pPr>
            <w:r>
              <w:rPr>
                <w:b/>
                <w:sz w:val="20"/>
              </w:rPr>
              <w:t>8. Darstellung der Arbeitsgruppe</w:t>
            </w:r>
          </w:p>
          <w:p w14:paraId="30325DFE" w14:textId="77777777" w:rsidR="00722F72" w:rsidRDefault="00722F72"/>
          <w:p w14:paraId="174CB883" w14:textId="77777777" w:rsidR="00F7606F" w:rsidRPr="00A023DF" w:rsidRDefault="00F7606F" w:rsidP="00F7606F">
            <w:pPr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Nennung der an dem geplanten Projekt beteiligten Mitarbeiter inkl. deren Funktion und Aufgaben bei der Durchführung</w:t>
            </w:r>
          </w:p>
          <w:p w14:paraId="754F27E5" w14:textId="77777777" w:rsidR="00F7606F" w:rsidRDefault="00F7606F"/>
          <w:p w14:paraId="78BA5FC5" w14:textId="77777777" w:rsidR="00722F72" w:rsidRDefault="00722F72"/>
          <w:p w14:paraId="20F8F1D8" w14:textId="77777777" w:rsidR="00F50078" w:rsidRDefault="00F50078"/>
          <w:p w14:paraId="0962A6E4" w14:textId="77777777" w:rsidR="00A023DF" w:rsidRDefault="00A023DF"/>
          <w:p w14:paraId="28A92DE1" w14:textId="77777777" w:rsidR="00722F72" w:rsidRDefault="00722F72"/>
          <w:p w14:paraId="7D51DB4A" w14:textId="77777777" w:rsidR="00722F72" w:rsidRDefault="00722F72"/>
          <w:p w14:paraId="48569BD2" w14:textId="77777777" w:rsidR="00722F72" w:rsidRDefault="00722F72">
            <w:pPr>
              <w:rPr>
                <w:b/>
                <w:sz w:val="20"/>
              </w:rPr>
            </w:pPr>
          </w:p>
        </w:tc>
      </w:tr>
      <w:tr w:rsidR="00137BF6" w14:paraId="5D15B75A" w14:textId="77777777" w:rsidTr="002B653D">
        <w:trPr>
          <w:cantSplit/>
          <w:trHeight w:val="1354"/>
        </w:trPr>
        <w:tc>
          <w:tcPr>
            <w:tcW w:w="10419" w:type="dxa"/>
          </w:tcPr>
          <w:p w14:paraId="767E0FA4" w14:textId="571D8804" w:rsidR="00137BF6" w:rsidRPr="005F5482" w:rsidRDefault="00137BF6" w:rsidP="005F5482">
            <w:pPr>
              <w:rPr>
                <w:sz w:val="20"/>
              </w:rPr>
            </w:pPr>
            <w:r>
              <w:rPr>
                <w:b/>
                <w:sz w:val="20"/>
              </w:rPr>
              <w:t>9. Nennung möglicher Interessenskonflikte</w:t>
            </w:r>
            <w:r>
              <w:rPr>
                <w:sz w:val="20"/>
              </w:rPr>
              <w:t xml:space="preserve"> (</w:t>
            </w:r>
            <w:r w:rsidRPr="005F5482">
              <w:rPr>
                <w:b/>
                <w:bCs/>
                <w:sz w:val="16"/>
                <w:szCs w:val="16"/>
              </w:rPr>
              <w:t xml:space="preserve">z.B. </w:t>
            </w:r>
            <w:r w:rsidR="00096E72">
              <w:rPr>
                <w:b/>
                <w:bCs/>
                <w:sz w:val="16"/>
                <w:szCs w:val="16"/>
              </w:rPr>
              <w:t xml:space="preserve">Antragsteller oder Co-Autor ist Gutachter der DKG-Forschungsförderung, </w:t>
            </w:r>
            <w:r>
              <w:rPr>
                <w:b/>
                <w:bCs/>
                <w:sz w:val="16"/>
                <w:szCs w:val="16"/>
              </w:rPr>
              <w:t xml:space="preserve">Antragsteller </w:t>
            </w:r>
            <w:r w:rsidR="00096E72">
              <w:rPr>
                <w:b/>
                <w:bCs/>
                <w:sz w:val="16"/>
                <w:szCs w:val="16"/>
              </w:rPr>
              <w:t xml:space="preserve">oder Co-Autor </w:t>
            </w:r>
            <w:r>
              <w:rPr>
                <w:b/>
                <w:bCs/>
                <w:sz w:val="16"/>
                <w:szCs w:val="16"/>
              </w:rPr>
              <w:t xml:space="preserve">ist </w:t>
            </w:r>
            <w:r w:rsidRPr="005F5482">
              <w:rPr>
                <w:b/>
                <w:bCs/>
                <w:sz w:val="16"/>
                <w:szCs w:val="16"/>
              </w:rPr>
              <w:t xml:space="preserve">Mitglied </w:t>
            </w:r>
            <w:r>
              <w:rPr>
                <w:b/>
                <w:bCs/>
                <w:sz w:val="16"/>
                <w:szCs w:val="16"/>
              </w:rPr>
              <w:t xml:space="preserve">im </w:t>
            </w:r>
            <w:r w:rsidRPr="005F5482">
              <w:rPr>
                <w:b/>
                <w:bCs/>
                <w:sz w:val="16"/>
                <w:szCs w:val="16"/>
              </w:rPr>
              <w:t>DKG-Komitee</w:t>
            </w:r>
            <w:r>
              <w:rPr>
                <w:b/>
                <w:bCs/>
                <w:sz w:val="16"/>
                <w:szCs w:val="16"/>
              </w:rPr>
              <w:t xml:space="preserve"> mit direktem Bezug zum Antrag, etc.)</w:t>
            </w:r>
          </w:p>
          <w:p w14:paraId="58B0726F" w14:textId="77777777" w:rsidR="00137BF6" w:rsidRDefault="00137BF6" w:rsidP="002B653D"/>
          <w:p w14:paraId="0422F05C" w14:textId="77777777" w:rsidR="00137BF6" w:rsidRDefault="00137BF6" w:rsidP="002B653D"/>
          <w:p w14:paraId="4B6B9957" w14:textId="77777777" w:rsidR="00137BF6" w:rsidRDefault="00137BF6" w:rsidP="002B653D"/>
          <w:p w14:paraId="79E686FA" w14:textId="77777777" w:rsidR="00137BF6" w:rsidRDefault="00137BF6" w:rsidP="002B653D"/>
          <w:p w14:paraId="1BD52600" w14:textId="77777777" w:rsidR="00137BF6" w:rsidRDefault="00137BF6" w:rsidP="002B653D"/>
          <w:p w14:paraId="5B1F872B" w14:textId="77777777" w:rsidR="00137BF6" w:rsidRDefault="00137BF6" w:rsidP="002B653D"/>
          <w:p w14:paraId="63916D29" w14:textId="77777777" w:rsidR="00137BF6" w:rsidRDefault="00137BF6" w:rsidP="002B653D">
            <w:pPr>
              <w:rPr>
                <w:b/>
                <w:sz w:val="20"/>
              </w:rPr>
            </w:pPr>
          </w:p>
        </w:tc>
      </w:tr>
    </w:tbl>
    <w:p w14:paraId="19377128" w14:textId="77777777" w:rsidR="00F50078" w:rsidRDefault="00F50078"/>
    <w:p w14:paraId="7EFCD39C" w14:textId="77777777" w:rsidR="00A023DF" w:rsidRPr="00A023DF" w:rsidRDefault="00A023DF"/>
    <w:sectPr w:rsidR="00A023DF" w:rsidRPr="00A023DF">
      <w:headerReference w:type="even" r:id="rId9"/>
      <w:headerReference w:type="default" r:id="rId10"/>
      <w:footerReference w:type="default" r:id="rId11"/>
      <w:type w:val="evenPage"/>
      <w:pgSz w:w="11907" w:h="16840" w:code="9"/>
      <w:pgMar w:top="851" w:right="567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3F473" w14:textId="77777777" w:rsidR="00626B18" w:rsidRDefault="00626B18">
      <w:r>
        <w:separator/>
      </w:r>
    </w:p>
  </w:endnote>
  <w:endnote w:type="continuationSeparator" w:id="0">
    <w:p w14:paraId="70844A33" w14:textId="77777777" w:rsidR="00626B18" w:rsidRDefault="00626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02AA5" w14:textId="3D756D55" w:rsidR="00F7606F" w:rsidRPr="00506B55" w:rsidRDefault="00F7606F" w:rsidP="00506B55">
    <w:pPr>
      <w:pStyle w:val="Fuzeile"/>
      <w:jc w:val="right"/>
      <w:rPr>
        <w:sz w:val="16"/>
        <w:szCs w:val="16"/>
      </w:rPr>
    </w:pPr>
    <w:r>
      <w:rPr>
        <w:sz w:val="16"/>
        <w:szCs w:val="16"/>
      </w:rPr>
      <w:t xml:space="preserve">DKG </w:t>
    </w:r>
    <w:r w:rsidR="007650E4">
      <w:rPr>
        <w:sz w:val="16"/>
        <w:szCs w:val="16"/>
      </w:rPr>
      <w:t>202</w:t>
    </w:r>
    <w:r w:rsidR="005F5482">
      <w:rPr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CDBF9" w14:textId="77777777" w:rsidR="00626B18" w:rsidRDefault="00626B18">
      <w:r>
        <w:separator/>
      </w:r>
    </w:p>
  </w:footnote>
  <w:footnote w:type="continuationSeparator" w:id="0">
    <w:p w14:paraId="2BAA1978" w14:textId="77777777" w:rsidR="00626B18" w:rsidRDefault="00626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31C50" w14:textId="17737D2C" w:rsidR="00F7606F" w:rsidRPr="00AC3380" w:rsidRDefault="00F7606F">
    <w:pPr>
      <w:pStyle w:val="Kopfzeile"/>
      <w:jc w:val="center"/>
      <w:rPr>
        <w:b/>
        <w:szCs w:val="24"/>
        <w:u w:val="single"/>
      </w:rPr>
    </w:pPr>
    <w:r w:rsidRPr="00AC3380">
      <w:rPr>
        <w:b/>
        <w:szCs w:val="24"/>
        <w:u w:val="single"/>
      </w:rPr>
      <w:t>Antrag zur Forschungsförderung</w:t>
    </w:r>
    <w:r w:rsidR="003B5146">
      <w:rPr>
        <w:b/>
        <w:szCs w:val="24"/>
        <w:u w:val="single"/>
      </w:rPr>
      <w:t xml:space="preserve"> 202</w:t>
    </w:r>
    <w:r w:rsidR="005F5482">
      <w:rPr>
        <w:b/>
        <w:szCs w:val="24"/>
        <w:u w:val="single"/>
      </w:rPr>
      <w:t>5</w:t>
    </w:r>
    <w:r w:rsidRPr="00AC3380">
      <w:rPr>
        <w:b/>
        <w:szCs w:val="24"/>
        <w:u w:val="single"/>
      </w:rPr>
      <w:t xml:space="preserve"> an die </w:t>
    </w:r>
  </w:p>
  <w:p w14:paraId="6752169B" w14:textId="77777777" w:rsidR="00F7606F" w:rsidRPr="00AC3380" w:rsidRDefault="00F7606F">
    <w:pPr>
      <w:pStyle w:val="Kopfzeile"/>
      <w:jc w:val="center"/>
      <w:rPr>
        <w:b/>
        <w:szCs w:val="24"/>
        <w:u w:val="single"/>
      </w:rPr>
    </w:pPr>
    <w:r w:rsidRPr="00AC3380">
      <w:rPr>
        <w:b/>
        <w:szCs w:val="24"/>
        <w:u w:val="single"/>
      </w:rPr>
      <w:t>Deutsche Kniegesellschaft e.V. (DKG)</w:t>
    </w:r>
  </w:p>
  <w:p w14:paraId="533A27BA" w14:textId="77777777" w:rsidR="00F7606F" w:rsidRPr="00AC3380" w:rsidRDefault="00AC3380" w:rsidP="00AC3380">
    <w:pPr>
      <w:pStyle w:val="Kopfzeile"/>
      <w:tabs>
        <w:tab w:val="clear" w:pos="9072"/>
        <w:tab w:val="left" w:pos="4956"/>
        <w:tab w:val="left" w:pos="5664"/>
        <w:tab w:val="left" w:pos="6372"/>
        <w:tab w:val="left" w:pos="7080"/>
      </w:tabs>
      <w:rPr>
        <w:b/>
        <w:szCs w:val="24"/>
      </w:rPr>
    </w:pPr>
    <w:r w:rsidRPr="00AC3380">
      <w:rPr>
        <w:b/>
        <w:szCs w:val="24"/>
      </w:rPr>
      <w:tab/>
    </w:r>
    <w:r w:rsidRPr="00AC3380">
      <w:rPr>
        <w:b/>
        <w:szCs w:val="24"/>
      </w:rPr>
      <w:tab/>
    </w:r>
    <w:r w:rsidRPr="00AC3380">
      <w:rPr>
        <w:b/>
        <w:szCs w:val="24"/>
      </w:rPr>
      <w:tab/>
    </w:r>
    <w:r w:rsidRPr="00AC3380">
      <w:rPr>
        <w:b/>
        <w:szCs w:val="24"/>
      </w:rPr>
      <w:tab/>
    </w:r>
    <w:r w:rsidRPr="00AC3380">
      <w:rPr>
        <w:b/>
        <w:szCs w:val="24"/>
      </w:rPr>
      <w:tab/>
    </w:r>
    <w:r w:rsidRPr="00AC3380">
      <w:rPr>
        <w:b/>
        <w:szCs w:val="24"/>
      </w:rPr>
      <w:tab/>
    </w:r>
  </w:p>
  <w:p w14:paraId="7912E83A" w14:textId="77777777" w:rsidR="00F7606F" w:rsidRPr="00AC3380" w:rsidRDefault="00F7606F">
    <w:pPr>
      <w:pStyle w:val="Kopfzeile"/>
      <w:jc w:val="center"/>
      <w:rPr>
        <w:b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980D0" w14:textId="4495AF5D" w:rsidR="00F7606F" w:rsidRDefault="00F7606F">
    <w:pPr>
      <w:pStyle w:val="Kopfzeile"/>
      <w:jc w:val="right"/>
      <w:rPr>
        <w:sz w:val="18"/>
        <w:u w:val="single"/>
      </w:rPr>
    </w:pPr>
    <w:r>
      <w:rPr>
        <w:sz w:val="18"/>
        <w:u w:val="single"/>
      </w:rPr>
      <w:t>Antrag: Forschungsförderung DKG</w:t>
    </w:r>
    <w:r w:rsidR="007650E4">
      <w:rPr>
        <w:sz w:val="18"/>
        <w:u w:val="single"/>
      </w:rPr>
      <w:t xml:space="preserve"> 202</w:t>
    </w:r>
    <w:r w:rsidR="005F5482">
      <w:rPr>
        <w:sz w:val="18"/>
        <w:u w:val="single"/>
      </w:rPr>
      <w:t>5</w:t>
    </w:r>
  </w:p>
  <w:p w14:paraId="4CBF93DD" w14:textId="77777777" w:rsidR="00F7606F" w:rsidRPr="00A023DF" w:rsidRDefault="00F7606F">
    <w:pPr>
      <w:pStyle w:val="Kopfzeile"/>
      <w:jc w:val="right"/>
      <w:rPr>
        <w:sz w:val="10"/>
        <w:szCs w:val="10"/>
        <w:u w:val="single"/>
      </w:rPr>
    </w:pPr>
    <w:r w:rsidRPr="00A023DF">
      <w:rPr>
        <w:sz w:val="10"/>
        <w:szCs w:val="10"/>
        <w:u w:val="single"/>
      </w:rPr>
      <w:t xml:space="preserve"> 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ter.balcarek@web.de">
    <w15:presenceInfo w15:providerId="Windows Live" w15:userId="dc5fc3ab629f19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0FC"/>
    <w:rsid w:val="00026790"/>
    <w:rsid w:val="00064CC6"/>
    <w:rsid w:val="00096E72"/>
    <w:rsid w:val="000F17D7"/>
    <w:rsid w:val="000F3A37"/>
    <w:rsid w:val="0011182E"/>
    <w:rsid w:val="001331B5"/>
    <w:rsid w:val="00137BF6"/>
    <w:rsid w:val="001457D4"/>
    <w:rsid w:val="0018785A"/>
    <w:rsid w:val="00187B2E"/>
    <w:rsid w:val="001D07D7"/>
    <w:rsid w:val="0031501B"/>
    <w:rsid w:val="003B5146"/>
    <w:rsid w:val="004048D3"/>
    <w:rsid w:val="0045593F"/>
    <w:rsid w:val="004D4AB6"/>
    <w:rsid w:val="00506B55"/>
    <w:rsid w:val="005366CE"/>
    <w:rsid w:val="00596300"/>
    <w:rsid w:val="005A2FF6"/>
    <w:rsid w:val="005D76F9"/>
    <w:rsid w:val="005F5482"/>
    <w:rsid w:val="00626B18"/>
    <w:rsid w:val="00644B7D"/>
    <w:rsid w:val="006B48A5"/>
    <w:rsid w:val="00717996"/>
    <w:rsid w:val="00722F72"/>
    <w:rsid w:val="007508C6"/>
    <w:rsid w:val="007650E4"/>
    <w:rsid w:val="00820368"/>
    <w:rsid w:val="008750FC"/>
    <w:rsid w:val="008B31A9"/>
    <w:rsid w:val="009D6560"/>
    <w:rsid w:val="009D7610"/>
    <w:rsid w:val="00A023DF"/>
    <w:rsid w:val="00AA50C7"/>
    <w:rsid w:val="00AC3380"/>
    <w:rsid w:val="00B5219D"/>
    <w:rsid w:val="00B5577B"/>
    <w:rsid w:val="00B86B32"/>
    <w:rsid w:val="00C20E94"/>
    <w:rsid w:val="00CB4020"/>
    <w:rsid w:val="00DA0C00"/>
    <w:rsid w:val="00E170B9"/>
    <w:rsid w:val="00E20616"/>
    <w:rsid w:val="00E627AC"/>
    <w:rsid w:val="00EA5ACD"/>
    <w:rsid w:val="00F50078"/>
    <w:rsid w:val="00F64E56"/>
    <w:rsid w:val="00F7606F"/>
    <w:rsid w:val="00FA1649"/>
    <w:rsid w:val="00FC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AB3D84"/>
  <w14:defaultImageDpi w14:val="300"/>
  <w15:docId w15:val="{99C01F02-D67C-4976-AB25-0686F25DF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Times New Roman" w:hAnsi="Garamond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FA1649"/>
    <w:rPr>
      <w:rFonts w:ascii="Tahoma" w:hAnsi="Tahoma" w:cs="Tahoma"/>
      <w:sz w:val="16"/>
      <w:szCs w:val="16"/>
    </w:rPr>
  </w:style>
  <w:style w:type="character" w:styleId="Hyperlink">
    <w:name w:val="Hyperlink"/>
    <w:rsid w:val="001457D4"/>
    <w:rPr>
      <w:color w:val="0000FF"/>
      <w:u w:val="single"/>
    </w:rPr>
  </w:style>
  <w:style w:type="character" w:styleId="BesuchterLink">
    <w:name w:val="FollowedHyperlink"/>
    <w:rsid w:val="00717996"/>
    <w:rPr>
      <w:color w:val="800080"/>
      <w:u w:val="single"/>
    </w:rPr>
  </w:style>
  <w:style w:type="character" w:styleId="Kommentarzeichen">
    <w:name w:val="annotation reference"/>
    <w:uiPriority w:val="99"/>
    <w:semiHidden/>
    <w:unhideWhenUsed/>
    <w:rsid w:val="00C20E94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20E94"/>
    <w:rPr>
      <w:szCs w:val="24"/>
    </w:rPr>
  </w:style>
  <w:style w:type="character" w:customStyle="1" w:styleId="KommentartextZchn">
    <w:name w:val="Kommentartext Zchn"/>
    <w:link w:val="Kommentartext"/>
    <w:uiPriority w:val="99"/>
    <w:semiHidden/>
    <w:rsid w:val="00C20E94"/>
    <w:rPr>
      <w:rFonts w:ascii="Arial" w:hAnsi="Arial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20E94"/>
    <w:rPr>
      <w:b/>
      <w:bCs/>
      <w:sz w:val="20"/>
      <w:szCs w:val="20"/>
    </w:rPr>
  </w:style>
  <w:style w:type="character" w:customStyle="1" w:styleId="KommentarthemaZchn">
    <w:name w:val="Kommentarthema Zchn"/>
    <w:link w:val="Kommentarthema"/>
    <w:uiPriority w:val="99"/>
    <w:semiHidden/>
    <w:rsid w:val="00C20E94"/>
    <w:rPr>
      <w:rFonts w:ascii="Arial" w:hAnsi="Arial"/>
      <w:b/>
      <w:bCs/>
      <w:sz w:val="24"/>
      <w:szCs w:val="24"/>
    </w:rPr>
  </w:style>
  <w:style w:type="paragraph" w:styleId="berarbeitung">
    <w:name w:val="Revision"/>
    <w:hidden/>
    <w:uiPriority w:val="99"/>
    <w:semiHidden/>
    <w:rsid w:val="000F3A3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21C4B193E6F84BA3DE01775DB76186" ma:contentTypeVersion="15" ma:contentTypeDescription="Ein neues Dokument erstellen." ma:contentTypeScope="" ma:versionID="3abe08c5ecd1bf8be01f46a131d8ec0a">
  <xsd:schema xmlns:xsd="http://www.w3.org/2001/XMLSchema" xmlns:xs="http://www.w3.org/2001/XMLSchema" xmlns:p="http://schemas.microsoft.com/office/2006/metadata/properties" xmlns:ns2="abbede54-7629-48ba-937e-34739c83e1ce" xmlns:ns3="0ac5f9a6-c71d-452e-bff8-deff298bc0cf" targetNamespace="http://schemas.microsoft.com/office/2006/metadata/properties" ma:root="true" ma:fieldsID="36d4e3c528d3f3ce37169d32ca9bb033" ns2:_="" ns3:_="">
    <xsd:import namespace="abbede54-7629-48ba-937e-34739c83e1ce"/>
    <xsd:import namespace="0ac5f9a6-c71d-452e-bff8-deff298bc0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ede54-7629-48ba-937e-34739c83e1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3c5fb958-a180-41a7-a121-ca833fbd8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5f9a6-c71d-452e-bff8-deff298bc0c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361c8a1-f05e-473f-9177-743c9b3b10a5}" ma:internalName="TaxCatchAll" ma:showField="CatchAllData" ma:web="0ac5f9a6-c71d-452e-bff8-deff298bc0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c5f9a6-c71d-452e-bff8-deff298bc0cf" xsi:nil="true"/>
    <lcf76f155ced4ddcb4097134ff3c332f xmlns="abbede54-7629-48ba-937e-34739c83e1c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7F5434-D793-4A81-ABFD-93EBB40C75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ede54-7629-48ba-937e-34739c83e1ce"/>
    <ds:schemaRef ds:uri="0ac5f9a6-c71d-452e-bff8-deff298bc0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417C8D-E1C8-43A1-83F4-7822EC006E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C5B1AB-9BB7-4404-9056-623C7F29B57C}">
  <ds:schemaRefs>
    <ds:schemaRef ds:uri="http://schemas.microsoft.com/office/2006/metadata/properties"/>
    <ds:schemaRef ds:uri="http://schemas.microsoft.com/office/infopath/2007/PartnerControls"/>
    <ds:schemaRef ds:uri="0ac5f9a6-c71d-452e-bff8-deff298bc0cf"/>
    <ds:schemaRef ds:uri="abbede54-7629-48ba-937e-34739c83e1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Antragsteller/Antragstellerin</vt:lpstr>
    </vt:vector>
  </TitlesOfParts>
  <Company>SFA-Anwender des Klinikums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Antragsteller/Antragstellerin</dc:title>
  <dc:subject/>
  <dc:creator>Manuel Dr Köhne</dc:creator>
  <cp:keywords/>
  <dc:description/>
  <cp:lastModifiedBy>peter.balcarek@web.de</cp:lastModifiedBy>
  <cp:revision>3</cp:revision>
  <cp:lastPrinted>2008-01-16T09:18:00Z</cp:lastPrinted>
  <dcterms:created xsi:type="dcterms:W3CDTF">2024-11-04T06:49:00Z</dcterms:created>
  <dcterms:modified xsi:type="dcterms:W3CDTF">2024-11-16T07:53:00Z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0x010100B721C4B193E6F84BA3DE01775DB76186</vt:lpwstr>
  </property>
</Properties>
</file>